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7997" w14:textId="77777777" w:rsidR="00515A37" w:rsidRPr="00450856" w:rsidRDefault="00515A37" w:rsidP="00FD3A78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0DFA8760" w14:textId="2E795767" w:rsidR="00515A37" w:rsidRPr="00450856" w:rsidRDefault="008E02B0" w:rsidP="00C90585">
      <w:pPr>
        <w:pStyle w:val="Tekstpodstawowy"/>
        <w:spacing w:before="91" w:after="480"/>
        <w:ind w:right="-36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</w:t>
      </w:r>
      <w:del w:id="0" w:author="Piasecka Dorota" w:date="2025-02-19T12:26:00Z" w16du:dateUtc="2025-02-19T11:26:00Z">
        <w:r w:rsidR="00E56B2A" w:rsidDel="006023BD">
          <w:rPr>
            <w:rFonts w:asciiTheme="minorHAnsi" w:hAnsiTheme="minorHAnsi" w:cstheme="minorHAnsi"/>
            <w:sz w:val="24"/>
            <w:szCs w:val="24"/>
          </w:rPr>
          <w:delText>7</w:delText>
        </w:r>
        <w:r w:rsidR="00816A5F" w:rsidDel="006023BD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</w:del>
      <w:ins w:id="1" w:author="Piasecka Dorota" w:date="2025-02-19T12:26:00Z" w16du:dateUtc="2025-02-19T11:26:00Z">
        <w:r w:rsidR="006023BD">
          <w:rPr>
            <w:rFonts w:asciiTheme="minorHAnsi" w:hAnsiTheme="minorHAnsi" w:cstheme="minorHAnsi"/>
            <w:sz w:val="24"/>
            <w:szCs w:val="24"/>
          </w:rPr>
          <w:t>6</w:t>
        </w:r>
        <w:r w:rsidR="006023BD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="00816A5F">
        <w:rPr>
          <w:rFonts w:asciiTheme="minorHAnsi" w:hAnsiTheme="minorHAnsi" w:cstheme="minorHAnsi"/>
          <w:sz w:val="24"/>
          <w:szCs w:val="24"/>
        </w:rPr>
        <w:t>do O</w:t>
      </w:r>
      <w:r w:rsidR="00C90585">
        <w:rPr>
          <w:rFonts w:asciiTheme="minorHAnsi" w:hAnsiTheme="minorHAnsi" w:cstheme="minorHAnsi"/>
          <w:sz w:val="24"/>
          <w:szCs w:val="24"/>
        </w:rPr>
        <w:t>pisu przedmiotu zamówienia</w:t>
      </w:r>
    </w:p>
    <w:p w14:paraId="5F282878" w14:textId="090DFAF7" w:rsidR="000B6F9B" w:rsidRPr="00450856" w:rsidRDefault="001949A1" w:rsidP="0038347B">
      <w:pPr>
        <w:pStyle w:val="Nagwek1"/>
        <w:spacing w:before="150" w:after="480"/>
        <w:ind w:left="0" w:firstLine="0"/>
        <w:jc w:val="center"/>
        <w:rPr>
          <w:rFonts w:asciiTheme="minorHAnsi" w:hAnsiTheme="minorHAnsi" w:cstheme="minorHAnsi"/>
        </w:rPr>
      </w:pPr>
      <w:r w:rsidRPr="001949A1">
        <w:rPr>
          <w:rFonts w:asciiTheme="minorHAnsi" w:hAnsiTheme="minorHAnsi" w:cstheme="minorHAnsi"/>
        </w:rPr>
        <w:t xml:space="preserve">Zakres kursu </w:t>
      </w:r>
      <w:r w:rsidR="00E56B2A" w:rsidRPr="00E56B2A">
        <w:rPr>
          <w:rFonts w:asciiTheme="minorHAnsi" w:hAnsiTheme="minorHAnsi" w:cstheme="minorHAnsi"/>
        </w:rPr>
        <w:t xml:space="preserve">Sztuczna inteligencja (AI) dla firm – cz. </w:t>
      </w:r>
      <w:r w:rsidR="00E56B2A">
        <w:rPr>
          <w:rFonts w:asciiTheme="minorHAnsi" w:hAnsiTheme="minorHAnsi" w:cstheme="minorHAnsi"/>
        </w:rPr>
        <w:t>1</w:t>
      </w:r>
    </w:p>
    <w:p w14:paraId="62E8BE42" w14:textId="578E44DC" w:rsidR="00E56B2A" w:rsidRPr="00E56B2A" w:rsidRDefault="00E56B2A" w:rsidP="00E56B2A">
      <w:pPr>
        <w:pStyle w:val="Tekstpodstawowy"/>
        <w:tabs>
          <w:tab w:val="left" w:pos="8568"/>
        </w:tabs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Rozdział 1. Wprowadzenie do AI i jej potencjał biznesowy</w:t>
      </w:r>
    </w:p>
    <w:p w14:paraId="15D7D8E0" w14:textId="4B93F1D0" w:rsidR="00E56B2A" w:rsidRPr="00E56B2A" w:rsidRDefault="00E56B2A" w:rsidP="00A17B80">
      <w:pPr>
        <w:pStyle w:val="Tekstpodstawowy"/>
        <w:tabs>
          <w:tab w:val="left" w:pos="856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 xml:space="preserve">Lekcja 1. Czym jest AI? </w:t>
      </w:r>
    </w:p>
    <w:p w14:paraId="14A7B643" w14:textId="6188AF9D" w:rsidR="00E56B2A" w:rsidRPr="00E56B2A" w:rsidRDefault="00E56B2A" w:rsidP="00A17B80">
      <w:pPr>
        <w:pStyle w:val="Tekstpodstawowy"/>
        <w:tabs>
          <w:tab w:val="left" w:pos="856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Lekcja 2: Jak działa AI?</w:t>
      </w:r>
    </w:p>
    <w:p w14:paraId="0107D441" w14:textId="10C5D3E0" w:rsidR="00E56B2A" w:rsidRPr="00E56B2A" w:rsidRDefault="00E56B2A" w:rsidP="00E56B2A">
      <w:pPr>
        <w:pStyle w:val="Tekstpodstawowy"/>
        <w:tabs>
          <w:tab w:val="left" w:pos="8568"/>
        </w:tabs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Rozdział 2. Rodzaje AI i ich potencjał biznesowy</w:t>
      </w:r>
    </w:p>
    <w:p w14:paraId="24665FA9" w14:textId="3DF5548C" w:rsidR="00E56B2A" w:rsidRPr="00E56B2A" w:rsidRDefault="00E56B2A" w:rsidP="00A17B80">
      <w:pPr>
        <w:pStyle w:val="Tekstpodstawowy"/>
        <w:tabs>
          <w:tab w:val="left" w:pos="856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 xml:space="preserve">Lekcja 1. Rodzaje AI i ich zastosowanie w firmie </w:t>
      </w:r>
    </w:p>
    <w:p w14:paraId="0670AA05" w14:textId="00E1BD16" w:rsidR="00E56B2A" w:rsidRPr="00E56B2A" w:rsidRDefault="00E56B2A" w:rsidP="00A17B80">
      <w:pPr>
        <w:pStyle w:val="Tekstpodstawowy"/>
        <w:tabs>
          <w:tab w:val="left" w:pos="856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Lekcja 2. Generatywna sztuczna inteligencja i jej potencjał twórczy</w:t>
      </w:r>
    </w:p>
    <w:p w14:paraId="2B3735B5" w14:textId="12964821" w:rsidR="00E56B2A" w:rsidRPr="00E56B2A" w:rsidRDefault="00E56B2A" w:rsidP="00E56B2A">
      <w:pPr>
        <w:pStyle w:val="Tekstpodstawowy"/>
        <w:tabs>
          <w:tab w:val="left" w:pos="8568"/>
        </w:tabs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Rozdział 3. Korzyści i ograniczenia AI w działalności gospodarczej</w:t>
      </w:r>
    </w:p>
    <w:p w14:paraId="00141F36" w14:textId="32F17A4C" w:rsidR="00E56B2A" w:rsidRPr="00E56B2A" w:rsidRDefault="00E56B2A" w:rsidP="00A17B80">
      <w:pPr>
        <w:pStyle w:val="Tekstpodstawowy"/>
        <w:tabs>
          <w:tab w:val="left" w:pos="856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Lekcja 1. Korzyści z wdrażania AI</w:t>
      </w:r>
    </w:p>
    <w:p w14:paraId="1EFE0A29" w14:textId="713CF02D" w:rsidR="00E56B2A" w:rsidRPr="00E56B2A" w:rsidRDefault="00E56B2A" w:rsidP="00A17B80">
      <w:pPr>
        <w:pStyle w:val="Tekstpodstawowy"/>
        <w:tabs>
          <w:tab w:val="left" w:pos="856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Lekcja 2. Ograniczenia i przeszkody we wdrożeniu AI w firmie</w:t>
      </w:r>
    </w:p>
    <w:p w14:paraId="12D8972F" w14:textId="6FD4234A" w:rsidR="00E56B2A" w:rsidRPr="00E56B2A" w:rsidRDefault="00E56B2A" w:rsidP="00E56B2A">
      <w:pPr>
        <w:pStyle w:val="Tekstpodstawowy"/>
        <w:tabs>
          <w:tab w:val="left" w:pos="8568"/>
        </w:tabs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Rozdział 4. Zastosowanie AI w codziennych operacjach biznesowych</w:t>
      </w:r>
    </w:p>
    <w:p w14:paraId="1A2CAC19" w14:textId="69A431EA" w:rsidR="00E56B2A" w:rsidRPr="00E56B2A" w:rsidRDefault="00E56B2A" w:rsidP="00A17B80">
      <w:pPr>
        <w:pStyle w:val="Tekstpodstawowy"/>
        <w:tabs>
          <w:tab w:val="left" w:pos="856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Lekcja 1. Integracja i dopasowanie do organizacji</w:t>
      </w:r>
    </w:p>
    <w:p w14:paraId="3ED2F7E3" w14:textId="6FA62DC4" w:rsidR="00E56B2A" w:rsidRPr="00E56B2A" w:rsidRDefault="00E56B2A" w:rsidP="00A17B80">
      <w:pPr>
        <w:pStyle w:val="Tekstpodstawowy"/>
        <w:tabs>
          <w:tab w:val="left" w:pos="856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Lekcja 2. Praktyczne zastosowania AI w generowaniu treści tekstowych</w:t>
      </w:r>
    </w:p>
    <w:p w14:paraId="3E7C9585" w14:textId="45B33DFA" w:rsidR="00E56B2A" w:rsidRPr="00E56B2A" w:rsidRDefault="00E56B2A" w:rsidP="00A17B80">
      <w:pPr>
        <w:pStyle w:val="Tekstpodstawowy"/>
        <w:tabs>
          <w:tab w:val="left" w:pos="856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Lekcja 3. Praktyczne zastosowania AI w generowaniu treści multimedialnych – część I</w:t>
      </w:r>
    </w:p>
    <w:p w14:paraId="05FDE014" w14:textId="65FEE7CB" w:rsidR="00631B73" w:rsidRPr="00450856" w:rsidRDefault="00E56B2A" w:rsidP="00A17B80">
      <w:pPr>
        <w:pStyle w:val="Tekstpodstawowy"/>
        <w:tabs>
          <w:tab w:val="left" w:pos="856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E56B2A">
        <w:rPr>
          <w:rFonts w:asciiTheme="minorHAnsi" w:hAnsiTheme="minorHAnsi" w:cstheme="minorHAnsi"/>
          <w:sz w:val="24"/>
          <w:szCs w:val="24"/>
        </w:rPr>
        <w:t>Lekcja 4. Praktyczne zastosowania AI w generowaniu treści multimedialnych – część II</w:t>
      </w:r>
    </w:p>
    <w:sectPr w:rsidR="00631B73" w:rsidRPr="00450856" w:rsidSect="0038347B">
      <w:headerReference w:type="default" r:id="rId8"/>
      <w:footerReference w:type="default" r:id="rId9"/>
      <w:type w:val="continuous"/>
      <w:pgSz w:w="11920" w:h="16850"/>
      <w:pgMar w:top="1660" w:right="1300" w:bottom="680" w:left="1300" w:header="517" w:footer="4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8D67" w14:textId="77777777" w:rsidR="00F91B93" w:rsidRDefault="00F91B93">
      <w:r>
        <w:separator/>
      </w:r>
    </w:p>
  </w:endnote>
  <w:endnote w:type="continuationSeparator" w:id="0">
    <w:p w14:paraId="32C0DBEF" w14:textId="77777777" w:rsidR="00F91B93" w:rsidRDefault="00F9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15A" w14:textId="77777777" w:rsidR="00515A37" w:rsidRDefault="009E7901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4744BD" wp14:editId="5024C2C1">
              <wp:simplePos x="0" y="0"/>
              <wp:positionH relativeFrom="page">
                <wp:posOffset>3686175</wp:posOffset>
              </wp:positionH>
              <wp:positionV relativeFrom="page">
                <wp:posOffset>10248265</wp:posOffset>
              </wp:positionV>
              <wp:extent cx="191135" cy="18097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13D9B" w14:textId="6B43DC47" w:rsidR="00515A37" w:rsidRDefault="001C1641">
                          <w:pPr>
                            <w:pStyle w:val="Tekstpodstawowy"/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6A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744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806.95pt;width:15.0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3eJqw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" filled="f" stroked="f">
              <v:textbox inset="0,0,0,0">
                <w:txbxContent>
                  <w:p w14:paraId="22713D9B" w14:textId="6B43DC47" w:rsidR="00515A37" w:rsidRDefault="001C1641">
                    <w:pPr>
                      <w:pStyle w:val="Tekstpodstawowy"/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16A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89BA" w14:textId="77777777" w:rsidR="00F91B93" w:rsidRDefault="00F91B93">
      <w:r>
        <w:separator/>
      </w:r>
    </w:p>
  </w:footnote>
  <w:footnote w:type="continuationSeparator" w:id="0">
    <w:p w14:paraId="21BADB86" w14:textId="77777777" w:rsidR="00F91B93" w:rsidRDefault="00F9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075D" w14:textId="3B0F581E" w:rsidR="0038347B" w:rsidRPr="00450856" w:rsidRDefault="0038347B" w:rsidP="0038347B">
    <w:pPr>
      <w:ind w:left="116"/>
      <w:jc w:val="right"/>
      <w:rPr>
        <w:rFonts w:asciiTheme="minorHAnsi" w:hAnsiTheme="minorHAnsi" w:cstheme="minorHAnsi"/>
        <w:sz w:val="24"/>
      </w:rPr>
    </w:pPr>
    <w:r w:rsidRPr="00450856">
      <w:rPr>
        <w:rFonts w:asciiTheme="minorHAnsi" w:hAnsiTheme="minorHAnsi" w:cstheme="minorHAnsi"/>
        <w:noProof/>
        <w:lang w:bidi="ar-SA"/>
      </w:rPr>
      <w:drawing>
        <wp:anchor distT="0" distB="0" distL="0" distR="0" simplePos="0" relativeHeight="251657216" behindDoc="1" locked="0" layoutInCell="1" allowOverlap="1" wp14:anchorId="560EE9AF" wp14:editId="1527CF45">
          <wp:simplePos x="0" y="0"/>
          <wp:positionH relativeFrom="margin">
            <wp:align>left</wp:align>
          </wp:positionH>
          <wp:positionV relativeFrom="page">
            <wp:posOffset>285750</wp:posOffset>
          </wp:positionV>
          <wp:extent cx="2792242" cy="631153"/>
          <wp:effectExtent l="0" t="0" r="0" b="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2242" cy="631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B4886" w14:textId="77777777" w:rsidR="00C90585" w:rsidRDefault="00C90585" w:rsidP="00C90585">
    <w:pPr>
      <w:pStyle w:val="Default"/>
      <w:jc w:val="center"/>
      <w:rPr>
        <w:sz w:val="20"/>
      </w:rPr>
    </w:pPr>
    <w:r>
      <w:rPr>
        <w:sz w:val="20"/>
      </w:rPr>
      <w:t xml:space="preserve">             </w:t>
    </w:r>
  </w:p>
  <w:p w14:paraId="1E54928A" w14:textId="77777777" w:rsidR="00C90585" w:rsidRDefault="00C90585" w:rsidP="00C90585">
    <w:pPr>
      <w:pStyle w:val="Default"/>
      <w:jc w:val="center"/>
      <w:rPr>
        <w:rFonts w:asciiTheme="minorHAnsi" w:hAnsiTheme="minorHAnsi" w:cstheme="minorHAnsi"/>
        <w:b/>
        <w:bCs/>
      </w:rPr>
    </w:pPr>
  </w:p>
  <w:p w14:paraId="0301D8FC" w14:textId="7DC39C41" w:rsidR="00C90585" w:rsidRPr="00C90585" w:rsidRDefault="00C90585" w:rsidP="00C90585">
    <w:pPr>
      <w:pStyle w:val="Default"/>
      <w:jc w:val="right"/>
      <w:rPr>
        <w:rFonts w:asciiTheme="minorHAnsi" w:hAnsiTheme="minorHAnsi" w:cstheme="minorHAnsi"/>
        <w:bCs/>
      </w:rPr>
    </w:pPr>
    <w:r w:rsidRPr="00C90585">
      <w:rPr>
        <w:rFonts w:asciiTheme="minorHAnsi" w:hAnsiTheme="minorHAnsi" w:cstheme="minorHAnsi"/>
        <w:bCs/>
      </w:rPr>
      <w:t>p/1</w:t>
    </w:r>
    <w:r w:rsidR="009C1E53">
      <w:rPr>
        <w:rFonts w:asciiTheme="minorHAnsi" w:hAnsiTheme="minorHAnsi" w:cstheme="minorHAnsi"/>
        <w:bCs/>
      </w:rPr>
      <w:t>0</w:t>
    </w:r>
    <w:r w:rsidRPr="00C90585">
      <w:rPr>
        <w:rFonts w:asciiTheme="minorHAnsi" w:hAnsiTheme="minorHAnsi" w:cstheme="minorHAnsi"/>
        <w:bCs/>
      </w:rPr>
      <w:t>3/DWP/202</w:t>
    </w:r>
    <w:r w:rsidR="009C1E53">
      <w:rPr>
        <w:rFonts w:asciiTheme="minorHAnsi" w:hAnsiTheme="minorHAnsi" w:cstheme="minorHAnsi"/>
        <w:bCs/>
      </w:rPr>
      <w:t>5</w:t>
    </w:r>
  </w:p>
  <w:p w14:paraId="1B3B65DC" w14:textId="5A2CC802" w:rsidR="00515A37" w:rsidRDefault="00515A37" w:rsidP="0038347B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0F3"/>
    <w:multiLevelType w:val="multilevel"/>
    <w:tmpl w:val="43C06DCA"/>
    <w:lvl w:ilvl="0">
      <w:start w:val="7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  <w:jc w:val="right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1" w15:restartNumberingAfterBreak="0">
    <w:nsid w:val="1E5562C7"/>
    <w:multiLevelType w:val="hybridMultilevel"/>
    <w:tmpl w:val="7F682972"/>
    <w:lvl w:ilvl="0" w:tplc="4476DA6C">
      <w:start w:val="1"/>
      <w:numFmt w:val="decimal"/>
      <w:lvlText w:val="%1.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7D678E6">
      <w:numFmt w:val="bullet"/>
      <w:lvlText w:val="•"/>
      <w:lvlJc w:val="left"/>
      <w:pPr>
        <w:ind w:left="1669" w:hanging="356"/>
      </w:pPr>
      <w:rPr>
        <w:rFonts w:hint="default"/>
        <w:lang w:val="pl-PL" w:eastAsia="pl-PL" w:bidi="pl-PL"/>
      </w:rPr>
    </w:lvl>
    <w:lvl w:ilvl="2" w:tplc="6C880C2C">
      <w:numFmt w:val="bullet"/>
      <w:lvlText w:val="•"/>
      <w:lvlJc w:val="left"/>
      <w:pPr>
        <w:ind w:left="2518" w:hanging="356"/>
      </w:pPr>
      <w:rPr>
        <w:rFonts w:hint="default"/>
        <w:lang w:val="pl-PL" w:eastAsia="pl-PL" w:bidi="pl-PL"/>
      </w:rPr>
    </w:lvl>
    <w:lvl w:ilvl="3" w:tplc="3FFC0AC4">
      <w:numFmt w:val="bullet"/>
      <w:lvlText w:val="•"/>
      <w:lvlJc w:val="left"/>
      <w:pPr>
        <w:ind w:left="3367" w:hanging="356"/>
      </w:pPr>
      <w:rPr>
        <w:rFonts w:hint="default"/>
        <w:lang w:val="pl-PL" w:eastAsia="pl-PL" w:bidi="pl-PL"/>
      </w:rPr>
    </w:lvl>
    <w:lvl w:ilvl="4" w:tplc="79509798">
      <w:numFmt w:val="bullet"/>
      <w:lvlText w:val="•"/>
      <w:lvlJc w:val="left"/>
      <w:pPr>
        <w:ind w:left="4216" w:hanging="356"/>
      </w:pPr>
      <w:rPr>
        <w:rFonts w:hint="default"/>
        <w:lang w:val="pl-PL" w:eastAsia="pl-PL" w:bidi="pl-PL"/>
      </w:rPr>
    </w:lvl>
    <w:lvl w:ilvl="5" w:tplc="32369224">
      <w:numFmt w:val="bullet"/>
      <w:lvlText w:val="•"/>
      <w:lvlJc w:val="left"/>
      <w:pPr>
        <w:ind w:left="5065" w:hanging="356"/>
      </w:pPr>
      <w:rPr>
        <w:rFonts w:hint="default"/>
        <w:lang w:val="pl-PL" w:eastAsia="pl-PL" w:bidi="pl-PL"/>
      </w:rPr>
    </w:lvl>
    <w:lvl w:ilvl="6" w:tplc="15ACA868">
      <w:numFmt w:val="bullet"/>
      <w:lvlText w:val="•"/>
      <w:lvlJc w:val="left"/>
      <w:pPr>
        <w:ind w:left="5914" w:hanging="356"/>
      </w:pPr>
      <w:rPr>
        <w:rFonts w:hint="default"/>
        <w:lang w:val="pl-PL" w:eastAsia="pl-PL" w:bidi="pl-PL"/>
      </w:rPr>
    </w:lvl>
    <w:lvl w:ilvl="7" w:tplc="34C27D84">
      <w:numFmt w:val="bullet"/>
      <w:lvlText w:val="•"/>
      <w:lvlJc w:val="left"/>
      <w:pPr>
        <w:ind w:left="6763" w:hanging="356"/>
      </w:pPr>
      <w:rPr>
        <w:rFonts w:hint="default"/>
        <w:lang w:val="pl-PL" w:eastAsia="pl-PL" w:bidi="pl-PL"/>
      </w:rPr>
    </w:lvl>
    <w:lvl w:ilvl="8" w:tplc="9CC48B92">
      <w:numFmt w:val="bullet"/>
      <w:lvlText w:val="•"/>
      <w:lvlJc w:val="left"/>
      <w:pPr>
        <w:ind w:left="7612" w:hanging="356"/>
      </w:pPr>
      <w:rPr>
        <w:rFonts w:hint="default"/>
        <w:lang w:val="pl-PL" w:eastAsia="pl-PL" w:bidi="pl-PL"/>
      </w:rPr>
    </w:lvl>
  </w:abstractNum>
  <w:abstractNum w:abstractNumId="2" w15:restartNumberingAfterBreak="0">
    <w:nsid w:val="21E45371"/>
    <w:multiLevelType w:val="hybridMultilevel"/>
    <w:tmpl w:val="396E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D50"/>
    <w:multiLevelType w:val="hybridMultilevel"/>
    <w:tmpl w:val="45C03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559B"/>
    <w:multiLevelType w:val="multilevel"/>
    <w:tmpl w:val="7BA876A2"/>
    <w:lvl w:ilvl="0">
      <w:start w:val="10"/>
      <w:numFmt w:val="decimal"/>
      <w:lvlText w:val="%1"/>
      <w:lvlJc w:val="left"/>
      <w:pPr>
        <w:ind w:left="968" w:hanging="569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968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1.%2.%3"/>
      <w:lvlJc w:val="left"/>
      <w:pPr>
        <w:ind w:left="1249" w:hanging="70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>
      <w:numFmt w:val="bullet"/>
      <w:lvlText w:val=""/>
      <w:lvlJc w:val="left"/>
      <w:pPr>
        <w:ind w:left="1960" w:hanging="426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4">
      <w:numFmt w:val="bullet"/>
      <w:lvlText w:val="•"/>
      <w:lvlJc w:val="left"/>
      <w:pPr>
        <w:ind w:left="3797" w:hanging="42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16" w:hanging="42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5" w:hanging="42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54" w:hanging="42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73" w:hanging="426"/>
      </w:pPr>
      <w:rPr>
        <w:rFonts w:hint="default"/>
        <w:lang w:val="pl-PL" w:eastAsia="pl-PL" w:bidi="pl-PL"/>
      </w:rPr>
    </w:lvl>
  </w:abstractNum>
  <w:abstractNum w:abstractNumId="5" w15:restartNumberingAfterBreak="0">
    <w:nsid w:val="4BF0717F"/>
    <w:multiLevelType w:val="multilevel"/>
    <w:tmpl w:val="932C8CE0"/>
    <w:lvl w:ilvl="0">
      <w:start w:val="1"/>
      <w:numFmt w:val="decimal"/>
      <w:lvlText w:val="%1."/>
      <w:lvlJc w:val="left"/>
      <w:pPr>
        <w:ind w:left="836" w:hanging="5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4"/>
      <w:numFmt w:val="decimal"/>
      <w:lvlText w:val="%2."/>
      <w:lvlJc w:val="left"/>
      <w:pPr>
        <w:ind w:left="836" w:hanging="360"/>
        <w:jc w:val="right"/>
      </w:pPr>
      <w:rPr>
        <w:rFonts w:hint="default"/>
        <w:spacing w:val="-5"/>
        <w:w w:val="99"/>
        <w:lang w:val="pl-PL" w:eastAsia="pl-PL" w:bidi="pl-PL"/>
      </w:rPr>
    </w:lvl>
    <w:lvl w:ilvl="2">
      <w:start w:val="1"/>
      <w:numFmt w:val="decimal"/>
      <w:lvlText w:val="%2.%3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>
      <w:start w:val="1"/>
      <w:numFmt w:val="decimal"/>
      <w:lvlText w:val="%2.%3.%4."/>
      <w:lvlJc w:val="left"/>
      <w:pPr>
        <w:ind w:left="1393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4">
      <w:numFmt w:val="bullet"/>
      <w:lvlText w:val="•"/>
      <w:lvlJc w:val="left"/>
      <w:pPr>
        <w:ind w:left="2667" w:hanging="72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774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881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989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096" w:hanging="720"/>
      </w:pPr>
      <w:rPr>
        <w:rFonts w:hint="default"/>
        <w:lang w:val="pl-PL" w:eastAsia="pl-PL" w:bidi="pl-PL"/>
      </w:rPr>
    </w:lvl>
  </w:abstractNum>
  <w:abstractNum w:abstractNumId="6" w15:restartNumberingAfterBreak="0">
    <w:nsid w:val="53DF6178"/>
    <w:multiLevelType w:val="hybridMultilevel"/>
    <w:tmpl w:val="09404882"/>
    <w:lvl w:ilvl="0" w:tplc="2724DA58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AE04B42">
      <w:start w:val="2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pl-PL" w:bidi="pl-PL"/>
      </w:rPr>
    </w:lvl>
    <w:lvl w:ilvl="2" w:tplc="B23AFBB2">
      <w:numFmt w:val="bullet"/>
      <w:lvlText w:val="•"/>
      <w:lvlJc w:val="left"/>
      <w:pPr>
        <w:ind w:left="1781" w:hanging="360"/>
      </w:pPr>
      <w:rPr>
        <w:rFonts w:hint="default"/>
        <w:lang w:val="pl-PL" w:eastAsia="pl-PL" w:bidi="pl-PL"/>
      </w:rPr>
    </w:lvl>
    <w:lvl w:ilvl="3" w:tplc="A24A76CE">
      <w:numFmt w:val="bullet"/>
      <w:lvlText w:val="•"/>
      <w:lvlJc w:val="left"/>
      <w:pPr>
        <w:ind w:left="2722" w:hanging="360"/>
      </w:pPr>
      <w:rPr>
        <w:rFonts w:hint="default"/>
        <w:lang w:val="pl-PL" w:eastAsia="pl-PL" w:bidi="pl-PL"/>
      </w:rPr>
    </w:lvl>
    <w:lvl w:ilvl="4" w:tplc="5CD01960">
      <w:numFmt w:val="bullet"/>
      <w:lvlText w:val="•"/>
      <w:lvlJc w:val="left"/>
      <w:pPr>
        <w:ind w:left="3663" w:hanging="360"/>
      </w:pPr>
      <w:rPr>
        <w:rFonts w:hint="default"/>
        <w:lang w:val="pl-PL" w:eastAsia="pl-PL" w:bidi="pl-PL"/>
      </w:rPr>
    </w:lvl>
    <w:lvl w:ilvl="5" w:tplc="0212AA58">
      <w:numFmt w:val="bullet"/>
      <w:lvlText w:val="•"/>
      <w:lvlJc w:val="left"/>
      <w:pPr>
        <w:ind w:left="4604" w:hanging="360"/>
      </w:pPr>
      <w:rPr>
        <w:rFonts w:hint="default"/>
        <w:lang w:val="pl-PL" w:eastAsia="pl-PL" w:bidi="pl-PL"/>
      </w:rPr>
    </w:lvl>
    <w:lvl w:ilvl="6" w:tplc="9760C2CE">
      <w:numFmt w:val="bullet"/>
      <w:lvlText w:val="•"/>
      <w:lvlJc w:val="left"/>
      <w:pPr>
        <w:ind w:left="5546" w:hanging="360"/>
      </w:pPr>
      <w:rPr>
        <w:rFonts w:hint="default"/>
        <w:lang w:val="pl-PL" w:eastAsia="pl-PL" w:bidi="pl-PL"/>
      </w:rPr>
    </w:lvl>
    <w:lvl w:ilvl="7" w:tplc="DBF6EC4A">
      <w:numFmt w:val="bullet"/>
      <w:lvlText w:val="•"/>
      <w:lvlJc w:val="left"/>
      <w:pPr>
        <w:ind w:left="6487" w:hanging="360"/>
      </w:pPr>
      <w:rPr>
        <w:rFonts w:hint="default"/>
        <w:lang w:val="pl-PL" w:eastAsia="pl-PL" w:bidi="pl-PL"/>
      </w:rPr>
    </w:lvl>
    <w:lvl w:ilvl="8" w:tplc="9800E82E">
      <w:numFmt w:val="bullet"/>
      <w:lvlText w:val="•"/>
      <w:lvlJc w:val="left"/>
      <w:pPr>
        <w:ind w:left="7428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66DA148D"/>
    <w:multiLevelType w:val="multilevel"/>
    <w:tmpl w:val="F03CE0B0"/>
    <w:lvl w:ilvl="0">
      <w:start w:val="10"/>
      <w:numFmt w:val="decimal"/>
      <w:lvlText w:val="%1"/>
      <w:lvlJc w:val="left"/>
      <w:pPr>
        <w:ind w:left="968" w:hanging="569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968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630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465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300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135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05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40" w:hanging="569"/>
      </w:pPr>
      <w:rPr>
        <w:rFonts w:hint="default"/>
        <w:lang w:val="pl-PL" w:eastAsia="pl-PL" w:bidi="pl-PL"/>
      </w:rPr>
    </w:lvl>
  </w:abstractNum>
  <w:num w:numId="1" w16cid:durableId="451367228">
    <w:abstractNumId w:val="1"/>
  </w:num>
  <w:num w:numId="2" w16cid:durableId="1999504082">
    <w:abstractNumId w:val="7"/>
  </w:num>
  <w:num w:numId="3" w16cid:durableId="1100762422">
    <w:abstractNumId w:val="4"/>
  </w:num>
  <w:num w:numId="4" w16cid:durableId="1012879475">
    <w:abstractNumId w:val="0"/>
  </w:num>
  <w:num w:numId="5" w16cid:durableId="1096828781">
    <w:abstractNumId w:val="5"/>
  </w:num>
  <w:num w:numId="6" w16cid:durableId="139153381">
    <w:abstractNumId w:val="6"/>
  </w:num>
  <w:num w:numId="7" w16cid:durableId="51976031">
    <w:abstractNumId w:val="3"/>
  </w:num>
  <w:num w:numId="8" w16cid:durableId="1483279878">
    <w:abstractNumId w:val="2"/>
  </w:num>
  <w:num w:numId="9" w16cid:durableId="52933704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asecka Dorota">
    <w15:presenceInfo w15:providerId="AD" w15:userId="S::dorota_piasecka@parp.gov.pl::e040e7ee-e09d-47db-80f9-1a430ef6df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37"/>
    <w:rsid w:val="000200C6"/>
    <w:rsid w:val="000B6913"/>
    <w:rsid w:val="000B6F9B"/>
    <w:rsid w:val="00121806"/>
    <w:rsid w:val="0015558A"/>
    <w:rsid w:val="00166A6D"/>
    <w:rsid w:val="0019388F"/>
    <w:rsid w:val="001949A1"/>
    <w:rsid w:val="00194E9D"/>
    <w:rsid w:val="001C1641"/>
    <w:rsid w:val="001C66E7"/>
    <w:rsid w:val="0024156E"/>
    <w:rsid w:val="002A68BA"/>
    <w:rsid w:val="00307F28"/>
    <w:rsid w:val="0038347B"/>
    <w:rsid w:val="003B7564"/>
    <w:rsid w:val="003C221B"/>
    <w:rsid w:val="003F4416"/>
    <w:rsid w:val="00450856"/>
    <w:rsid w:val="0049347D"/>
    <w:rsid w:val="004D7CDA"/>
    <w:rsid w:val="00515A37"/>
    <w:rsid w:val="005D4B9E"/>
    <w:rsid w:val="006023BD"/>
    <w:rsid w:val="006166C5"/>
    <w:rsid w:val="00631B73"/>
    <w:rsid w:val="00632493"/>
    <w:rsid w:val="00637A2E"/>
    <w:rsid w:val="006449C4"/>
    <w:rsid w:val="006A137D"/>
    <w:rsid w:val="006B7EEA"/>
    <w:rsid w:val="0072560C"/>
    <w:rsid w:val="00753271"/>
    <w:rsid w:val="00816A5F"/>
    <w:rsid w:val="008547BA"/>
    <w:rsid w:val="008770CD"/>
    <w:rsid w:val="00890432"/>
    <w:rsid w:val="008D4556"/>
    <w:rsid w:val="008E02B0"/>
    <w:rsid w:val="00947196"/>
    <w:rsid w:val="009A042E"/>
    <w:rsid w:val="009C1E53"/>
    <w:rsid w:val="009D2F60"/>
    <w:rsid w:val="009E7901"/>
    <w:rsid w:val="00A0637E"/>
    <w:rsid w:val="00A17B80"/>
    <w:rsid w:val="00A64A13"/>
    <w:rsid w:val="00A655AD"/>
    <w:rsid w:val="00A874EC"/>
    <w:rsid w:val="00AE34A2"/>
    <w:rsid w:val="00B71F77"/>
    <w:rsid w:val="00B77DC7"/>
    <w:rsid w:val="00BC121B"/>
    <w:rsid w:val="00BC3ED6"/>
    <w:rsid w:val="00BE29F4"/>
    <w:rsid w:val="00BE42AB"/>
    <w:rsid w:val="00C70C07"/>
    <w:rsid w:val="00C90585"/>
    <w:rsid w:val="00CC0849"/>
    <w:rsid w:val="00CD4802"/>
    <w:rsid w:val="00D31198"/>
    <w:rsid w:val="00DA6A18"/>
    <w:rsid w:val="00DC056F"/>
    <w:rsid w:val="00DF263C"/>
    <w:rsid w:val="00DF361E"/>
    <w:rsid w:val="00E05C2D"/>
    <w:rsid w:val="00E56B2A"/>
    <w:rsid w:val="00EA3675"/>
    <w:rsid w:val="00EC487D"/>
    <w:rsid w:val="00F174D1"/>
    <w:rsid w:val="00F62CFA"/>
    <w:rsid w:val="00F76E60"/>
    <w:rsid w:val="00F91B93"/>
    <w:rsid w:val="00FB37DB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0FD74"/>
  <w15:docId w15:val="{649B83CB-FF47-4686-841C-34555C5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836" w:hanging="3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54"/>
      <w:ind w:left="1110" w:hanging="72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49" w:hanging="720"/>
    </w:pPr>
  </w:style>
  <w:style w:type="paragraph" w:customStyle="1" w:styleId="TableParagraph">
    <w:name w:val="Table Paragraph"/>
    <w:basedOn w:val="Normalny"/>
    <w:uiPriority w:val="1"/>
    <w:qFormat/>
    <w:pPr>
      <w:spacing w:before="145"/>
      <w:jc w:val="right"/>
    </w:pPr>
  </w:style>
  <w:style w:type="character" w:styleId="Hipercze">
    <w:name w:val="Hyperlink"/>
    <w:basedOn w:val="Domylnaczcionkaakapitu"/>
    <w:uiPriority w:val="99"/>
    <w:unhideWhenUsed/>
    <w:rsid w:val="00FD3A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34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47B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834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47B"/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8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87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87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9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9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913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9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91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913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C9058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F7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023BD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4E0E2-67A8-418F-82DE-1A2C21C0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ilona_kosik@parp.gov.pl</dc:creator>
  <cp:lastModifiedBy>Piasecka Dorota</cp:lastModifiedBy>
  <cp:revision>6</cp:revision>
  <dcterms:created xsi:type="dcterms:W3CDTF">2025-02-05T14:03:00Z</dcterms:created>
  <dcterms:modified xsi:type="dcterms:W3CDTF">2025-02-19T11:26:00Z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2019-07-19T00:00:00Z</vt:filetime>
  </property>
</Properties>
</file>